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18275" w14:textId="77777777" w:rsidR="00FE31D7" w:rsidRPr="007B1052" w:rsidRDefault="00FE31D7" w:rsidP="008051EC">
      <w:pPr>
        <w:spacing w:before="100" w:beforeAutospacing="1"/>
        <w:jc w:val="center"/>
        <w:outlineLvl w:val="0"/>
        <w:rPr>
          <w:rFonts w:asciiTheme="minorHAnsi" w:hAnsiTheme="minorHAnsi" w:cstheme="minorHAnsi"/>
          <w:b/>
          <w:sz w:val="32"/>
        </w:rPr>
      </w:pPr>
      <w:r w:rsidRPr="007B1052">
        <w:rPr>
          <w:rFonts w:asciiTheme="minorHAnsi" w:hAnsiTheme="minorHAnsi" w:cstheme="minorHAnsi"/>
          <w:b/>
          <w:sz w:val="40"/>
        </w:rPr>
        <w:t>Formulaire d</w:t>
      </w:r>
      <w:r w:rsidR="00BE3893" w:rsidRPr="007B1052">
        <w:rPr>
          <w:rFonts w:asciiTheme="minorHAnsi" w:hAnsiTheme="minorHAnsi" w:cstheme="minorHAnsi"/>
          <w:b/>
          <w:sz w:val="40"/>
        </w:rPr>
        <w:t>e demande de labellisation</w:t>
      </w:r>
    </w:p>
    <w:p w14:paraId="2D2698D3" w14:textId="77777777" w:rsidR="00FE31D7" w:rsidRPr="007B1052" w:rsidRDefault="00FE31D7">
      <w:pPr>
        <w:pBdr>
          <w:bottom w:val="single" w:sz="6" w:space="1" w:color="auto"/>
        </w:pBdr>
        <w:spacing w:after="120"/>
        <w:rPr>
          <w:rFonts w:asciiTheme="minorHAnsi" w:hAnsiTheme="minorHAnsi" w:cstheme="minorHAnsi"/>
          <w:sz w:val="8"/>
          <w:szCs w:val="8"/>
        </w:rPr>
      </w:pPr>
    </w:p>
    <w:p w14:paraId="3CC193B8" w14:textId="77777777" w:rsidR="00FE31D7" w:rsidRPr="007B1052" w:rsidRDefault="00FE31D7" w:rsidP="00064F01">
      <w:pPr>
        <w:rPr>
          <w:rFonts w:asciiTheme="minorHAnsi" w:hAnsiTheme="minorHAnsi" w:cstheme="minorHAnsi"/>
          <w:sz w:val="28"/>
        </w:rPr>
      </w:pPr>
      <w:r w:rsidRPr="007B1052">
        <w:rPr>
          <w:rFonts w:asciiTheme="minorHAnsi" w:hAnsiTheme="minorHAnsi" w:cstheme="minorHAnsi"/>
          <w:b/>
          <w:sz w:val="28"/>
        </w:rPr>
        <w:t xml:space="preserve">I - </w:t>
      </w:r>
      <w:r w:rsidRPr="007B1052">
        <w:rPr>
          <w:rFonts w:asciiTheme="minorHAnsi" w:hAnsiTheme="minorHAnsi" w:cstheme="minorHAnsi"/>
          <w:b/>
          <w:sz w:val="28"/>
          <w:u w:val="single"/>
        </w:rPr>
        <w:t>RENSEIGNEMENTS GENERAUX</w:t>
      </w:r>
    </w:p>
    <w:p w14:paraId="694CD51B" w14:textId="77777777" w:rsidR="00FE31D7" w:rsidRPr="007B1052" w:rsidRDefault="00FE31D7">
      <w:pPr>
        <w:ind w:left="284"/>
        <w:rPr>
          <w:rFonts w:asciiTheme="minorHAnsi" w:hAnsiTheme="minorHAnsi" w:cstheme="minorHAnsi"/>
          <w:sz w:val="8"/>
          <w:szCs w:val="8"/>
        </w:rPr>
      </w:pPr>
    </w:p>
    <w:p w14:paraId="43984FCA" w14:textId="77777777" w:rsidR="00FE31D7" w:rsidRPr="007B1052" w:rsidRDefault="00FE31D7" w:rsidP="0044515C">
      <w:pPr>
        <w:tabs>
          <w:tab w:val="right" w:leader="dot" w:pos="9639"/>
        </w:tabs>
        <w:spacing w:before="60"/>
        <w:ind w:left="284" w:firstLine="284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Nom ou dénomination : </w:t>
      </w:r>
      <w:r w:rsidRPr="007B1052">
        <w:rPr>
          <w:rFonts w:asciiTheme="minorHAnsi" w:hAnsiTheme="minorHAnsi" w:cstheme="minorHAnsi"/>
          <w:sz w:val="24"/>
        </w:rPr>
        <w:tab/>
      </w:r>
    </w:p>
    <w:p w14:paraId="4539D033" w14:textId="77777777" w:rsidR="00FE31D7" w:rsidRPr="007B1052" w:rsidRDefault="00FE31D7" w:rsidP="0044515C">
      <w:pPr>
        <w:tabs>
          <w:tab w:val="right" w:leader="dot" w:pos="9639"/>
        </w:tabs>
        <w:spacing w:before="60"/>
        <w:ind w:left="284" w:firstLine="284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Adresse du Siège Social : </w:t>
      </w:r>
      <w:r w:rsidRPr="007B1052">
        <w:rPr>
          <w:rFonts w:asciiTheme="minorHAnsi" w:hAnsiTheme="minorHAnsi" w:cstheme="minorHAnsi"/>
          <w:sz w:val="24"/>
        </w:rPr>
        <w:tab/>
      </w:r>
    </w:p>
    <w:p w14:paraId="55F509DF" w14:textId="77777777" w:rsidR="00FE31D7" w:rsidRPr="007B1052" w:rsidRDefault="00FE31D7" w:rsidP="0044515C">
      <w:pPr>
        <w:tabs>
          <w:tab w:val="right" w:leader="dot" w:pos="9639"/>
        </w:tabs>
        <w:spacing w:before="60"/>
        <w:ind w:left="284" w:firstLine="284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ab/>
      </w:r>
    </w:p>
    <w:p w14:paraId="34888595" w14:textId="77777777" w:rsidR="00FE31D7" w:rsidRPr="007B1052" w:rsidRDefault="00FE31D7" w:rsidP="0044515C">
      <w:pPr>
        <w:tabs>
          <w:tab w:val="right" w:leader="dot" w:pos="9639"/>
        </w:tabs>
        <w:spacing w:before="60"/>
        <w:ind w:left="568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>Adresse de l'</w:t>
      </w:r>
      <w:r w:rsidR="00384C67" w:rsidRPr="007B1052">
        <w:rPr>
          <w:rFonts w:asciiTheme="minorHAnsi" w:hAnsiTheme="minorHAnsi" w:cstheme="minorHAnsi"/>
          <w:sz w:val="24"/>
        </w:rPr>
        <w:t>entité</w:t>
      </w:r>
      <w:r w:rsidRPr="007B1052">
        <w:rPr>
          <w:rFonts w:asciiTheme="minorHAnsi" w:hAnsiTheme="minorHAnsi" w:cstheme="minorHAnsi"/>
          <w:sz w:val="24"/>
        </w:rPr>
        <w:t xml:space="preserve"> qui </w:t>
      </w:r>
      <w:r w:rsidR="00384C67" w:rsidRPr="007B1052">
        <w:rPr>
          <w:rFonts w:asciiTheme="minorHAnsi" w:hAnsiTheme="minorHAnsi" w:cstheme="minorHAnsi"/>
          <w:sz w:val="24"/>
        </w:rPr>
        <w:t>souhaite être labellisée</w:t>
      </w:r>
      <w:r w:rsidRPr="007B1052">
        <w:rPr>
          <w:rFonts w:asciiTheme="minorHAnsi" w:hAnsiTheme="minorHAnsi" w:cstheme="minorHAnsi"/>
          <w:sz w:val="24"/>
        </w:rPr>
        <w:t xml:space="preserve"> : </w:t>
      </w:r>
      <w:r w:rsidRPr="007B1052">
        <w:rPr>
          <w:rFonts w:asciiTheme="minorHAnsi" w:hAnsiTheme="minorHAnsi" w:cstheme="minorHAnsi"/>
          <w:sz w:val="24"/>
        </w:rPr>
        <w:tab/>
      </w:r>
    </w:p>
    <w:p w14:paraId="7479693C" w14:textId="77777777" w:rsidR="00384C67" w:rsidRPr="007B1052" w:rsidRDefault="00384C67" w:rsidP="0044515C">
      <w:pPr>
        <w:tabs>
          <w:tab w:val="right" w:leader="dot" w:pos="9639"/>
        </w:tabs>
        <w:spacing w:before="60"/>
        <w:ind w:left="284" w:firstLine="284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ab/>
      </w:r>
    </w:p>
    <w:p w14:paraId="70C72744" w14:textId="77777777" w:rsidR="00FE31D7" w:rsidRPr="007B1052" w:rsidRDefault="00FE31D7" w:rsidP="0044515C">
      <w:pPr>
        <w:tabs>
          <w:tab w:val="right" w:leader="dot" w:pos="9639"/>
        </w:tabs>
        <w:spacing w:before="60"/>
        <w:ind w:left="284" w:firstLine="284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Nom de l'interlocuteur </w:t>
      </w:r>
      <w:r w:rsidR="00384C67" w:rsidRPr="007B1052">
        <w:rPr>
          <w:rFonts w:asciiTheme="minorHAnsi" w:hAnsiTheme="minorHAnsi" w:cstheme="minorHAnsi"/>
          <w:sz w:val="24"/>
        </w:rPr>
        <w:t>au sein de l’entité :</w:t>
      </w:r>
      <w:r w:rsidRPr="007B1052">
        <w:rPr>
          <w:rFonts w:asciiTheme="minorHAnsi" w:hAnsiTheme="minorHAnsi" w:cstheme="minorHAnsi"/>
          <w:sz w:val="24"/>
        </w:rPr>
        <w:tab/>
      </w:r>
    </w:p>
    <w:p w14:paraId="233A614D" w14:textId="49574CCE" w:rsidR="00FE31D7" w:rsidRPr="007B1052" w:rsidRDefault="00FE31D7" w:rsidP="0044515C">
      <w:pPr>
        <w:tabs>
          <w:tab w:val="left" w:leader="dot" w:pos="4536"/>
          <w:tab w:val="right" w:leader="dot" w:pos="9639"/>
        </w:tabs>
        <w:spacing w:before="60"/>
        <w:ind w:left="284" w:firstLine="284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N° de téléphone : </w:t>
      </w:r>
      <w:r w:rsidR="005702A3" w:rsidRPr="007B1052">
        <w:rPr>
          <w:rFonts w:asciiTheme="minorHAnsi" w:hAnsiTheme="minorHAnsi" w:cstheme="minorHAnsi"/>
          <w:sz w:val="24"/>
        </w:rPr>
        <w:tab/>
      </w:r>
      <w:r w:rsidR="007B1052">
        <w:rPr>
          <w:rFonts w:asciiTheme="minorHAnsi" w:hAnsiTheme="minorHAnsi" w:cstheme="minorHAnsi"/>
          <w:sz w:val="24"/>
        </w:rPr>
        <w:t>.</w:t>
      </w:r>
      <w:r w:rsidRPr="007B1052">
        <w:rPr>
          <w:rFonts w:asciiTheme="minorHAnsi" w:hAnsiTheme="minorHAnsi" w:cstheme="minorHAnsi"/>
          <w:sz w:val="24"/>
        </w:rPr>
        <w:tab/>
      </w:r>
    </w:p>
    <w:p w14:paraId="11B39BB8" w14:textId="71F7C440" w:rsidR="00FE31D7" w:rsidRPr="007B1052" w:rsidRDefault="000D1356" w:rsidP="0044515C">
      <w:pPr>
        <w:tabs>
          <w:tab w:val="left" w:leader="dot" w:pos="4536"/>
          <w:tab w:val="right" w:leader="dot" w:pos="9639"/>
        </w:tabs>
        <w:spacing w:before="60"/>
        <w:ind w:left="284" w:firstLine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Courriel</w:t>
      </w:r>
      <w:r w:rsidR="00FE31D7" w:rsidRPr="007B1052">
        <w:rPr>
          <w:rFonts w:asciiTheme="minorHAnsi" w:hAnsiTheme="minorHAnsi" w:cstheme="minorHAnsi"/>
          <w:sz w:val="24"/>
        </w:rPr>
        <w:t xml:space="preserve"> : </w:t>
      </w:r>
      <w:r w:rsidR="00384C67" w:rsidRPr="007B1052">
        <w:rPr>
          <w:rFonts w:asciiTheme="minorHAnsi" w:hAnsiTheme="minorHAnsi" w:cstheme="minorHAnsi"/>
          <w:sz w:val="24"/>
        </w:rPr>
        <w:tab/>
      </w:r>
      <w:r w:rsidR="00384C67" w:rsidRPr="007B1052">
        <w:rPr>
          <w:rFonts w:asciiTheme="minorHAnsi" w:hAnsiTheme="minorHAnsi" w:cstheme="minorHAnsi"/>
          <w:sz w:val="24"/>
        </w:rPr>
        <w:tab/>
      </w:r>
    </w:p>
    <w:p w14:paraId="3269A608" w14:textId="77777777" w:rsidR="00CB095C" w:rsidRPr="007B1052" w:rsidRDefault="00CB095C" w:rsidP="00CB095C">
      <w:pPr>
        <w:tabs>
          <w:tab w:val="left" w:leader="dot" w:pos="4536"/>
          <w:tab w:val="right" w:leader="dot" w:pos="9072"/>
        </w:tabs>
        <w:spacing w:before="60"/>
        <w:ind w:left="284" w:firstLine="284"/>
        <w:rPr>
          <w:rFonts w:asciiTheme="minorHAnsi" w:hAnsiTheme="minorHAnsi" w:cstheme="minorHAnsi"/>
          <w:sz w:val="24"/>
        </w:rPr>
      </w:pPr>
    </w:p>
    <w:p w14:paraId="1A133FA0" w14:textId="77777777" w:rsidR="00FE31D7" w:rsidRPr="007B1052" w:rsidRDefault="00FE31D7" w:rsidP="00064F01">
      <w:pPr>
        <w:rPr>
          <w:rFonts w:asciiTheme="minorHAnsi" w:hAnsiTheme="minorHAnsi" w:cstheme="minorHAnsi"/>
          <w:sz w:val="28"/>
        </w:rPr>
      </w:pPr>
      <w:r w:rsidRPr="007B1052">
        <w:rPr>
          <w:rFonts w:asciiTheme="minorHAnsi" w:hAnsiTheme="minorHAnsi" w:cstheme="minorHAnsi"/>
          <w:b/>
          <w:sz w:val="28"/>
        </w:rPr>
        <w:t xml:space="preserve">II </w:t>
      </w:r>
      <w:r w:rsidR="00FE64BE" w:rsidRPr="007B1052">
        <w:rPr>
          <w:rFonts w:asciiTheme="minorHAnsi" w:hAnsiTheme="minorHAnsi" w:cstheme="minorHAnsi"/>
          <w:b/>
          <w:sz w:val="28"/>
        </w:rPr>
        <w:t>–</w:t>
      </w:r>
      <w:r w:rsidRPr="007B1052">
        <w:rPr>
          <w:rFonts w:asciiTheme="minorHAnsi" w:hAnsiTheme="minorHAnsi" w:cstheme="minorHAnsi"/>
          <w:b/>
          <w:sz w:val="28"/>
        </w:rPr>
        <w:t xml:space="preserve"> </w:t>
      </w:r>
      <w:r w:rsidR="00FE64BE" w:rsidRPr="007B1052">
        <w:rPr>
          <w:rFonts w:asciiTheme="minorHAnsi" w:hAnsiTheme="minorHAnsi" w:cstheme="minorHAnsi"/>
          <w:b/>
          <w:sz w:val="28"/>
          <w:u w:val="single"/>
        </w:rPr>
        <w:t xml:space="preserve">INFORMATIONS </w:t>
      </w:r>
      <w:r w:rsidR="00064F01" w:rsidRPr="007B1052">
        <w:rPr>
          <w:rFonts w:asciiTheme="minorHAnsi" w:hAnsiTheme="minorHAnsi" w:cstheme="minorHAnsi"/>
          <w:b/>
          <w:sz w:val="28"/>
          <w:u w:val="single"/>
        </w:rPr>
        <w:t>SUR</w:t>
      </w:r>
      <w:r w:rsidR="00FE64BE" w:rsidRPr="007B1052">
        <w:rPr>
          <w:rFonts w:asciiTheme="minorHAnsi" w:hAnsiTheme="minorHAnsi" w:cstheme="minorHAnsi"/>
          <w:b/>
          <w:sz w:val="28"/>
          <w:u w:val="single"/>
        </w:rPr>
        <w:t xml:space="preserve"> </w:t>
      </w:r>
      <w:smartTag w:uri="urn:schemas-microsoft-com:office:smarttags" w:element="PersonName">
        <w:smartTagPr>
          <w:attr w:name="ProductID" w:val="LA DEMANDE DE"/>
        </w:smartTagPr>
        <w:smartTag w:uri="urn:schemas-microsoft-com:office:smarttags" w:element="PersonName">
          <w:smartTagPr>
            <w:attr w:name="ProductID" w:val="LA DEMANDE"/>
          </w:smartTagPr>
          <w:r w:rsidR="00FE64BE" w:rsidRPr="007B1052">
            <w:rPr>
              <w:rFonts w:asciiTheme="minorHAnsi" w:hAnsiTheme="minorHAnsi" w:cstheme="minorHAnsi"/>
              <w:b/>
              <w:sz w:val="28"/>
              <w:u w:val="single"/>
            </w:rPr>
            <w:t>LA DEMANDE</w:t>
          </w:r>
        </w:smartTag>
        <w:r w:rsidR="00FE64BE" w:rsidRPr="007B1052">
          <w:rPr>
            <w:rFonts w:asciiTheme="minorHAnsi" w:hAnsiTheme="minorHAnsi" w:cstheme="minorHAnsi"/>
            <w:b/>
            <w:sz w:val="28"/>
            <w:u w:val="single"/>
          </w:rPr>
          <w:t xml:space="preserve"> DE</w:t>
        </w:r>
      </w:smartTag>
      <w:r w:rsidR="00FE64BE" w:rsidRPr="007B1052">
        <w:rPr>
          <w:rFonts w:asciiTheme="minorHAnsi" w:hAnsiTheme="minorHAnsi" w:cstheme="minorHAnsi"/>
          <w:b/>
          <w:sz w:val="28"/>
          <w:u w:val="single"/>
        </w:rPr>
        <w:t xml:space="preserve"> LABELLISATION</w:t>
      </w:r>
    </w:p>
    <w:p w14:paraId="6F7C91DF" w14:textId="77777777" w:rsidR="00FE31D7" w:rsidRPr="007B1052" w:rsidRDefault="00064F01" w:rsidP="0044515C">
      <w:pPr>
        <w:tabs>
          <w:tab w:val="right" w:leader="dot" w:pos="9639"/>
        </w:tabs>
        <w:spacing w:beforeLines="60" w:before="144"/>
        <w:ind w:left="425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Quel est le </w:t>
      </w:r>
      <w:r w:rsidR="00D06B61" w:rsidRPr="007B1052">
        <w:rPr>
          <w:rFonts w:asciiTheme="minorHAnsi" w:hAnsiTheme="minorHAnsi" w:cstheme="minorHAnsi"/>
          <w:sz w:val="24"/>
        </w:rPr>
        <w:t>niveau de labellisation demandé</w:t>
      </w:r>
      <w:r w:rsidR="00107F62" w:rsidRPr="007B1052">
        <w:rPr>
          <w:rFonts w:asciiTheme="minorHAnsi" w:hAnsiTheme="minorHAnsi" w:cstheme="minorHAnsi"/>
          <w:sz w:val="24"/>
        </w:rPr>
        <w:t xml:space="preserve"> (1</w:t>
      </w:r>
      <w:r w:rsidR="00CB095C" w:rsidRPr="007B1052">
        <w:rPr>
          <w:rFonts w:asciiTheme="minorHAnsi" w:hAnsiTheme="minorHAnsi" w:cstheme="minorHAnsi"/>
          <w:sz w:val="24"/>
        </w:rPr>
        <w:t xml:space="preserve"> ou 2</w:t>
      </w:r>
      <w:r w:rsidR="00107F62" w:rsidRPr="007B1052">
        <w:rPr>
          <w:rFonts w:asciiTheme="minorHAnsi" w:hAnsiTheme="minorHAnsi" w:cstheme="minorHAnsi"/>
          <w:sz w:val="24"/>
        </w:rPr>
        <w:t>) ?</w:t>
      </w:r>
      <w:r w:rsidR="00FE31D7" w:rsidRPr="007B1052">
        <w:rPr>
          <w:rFonts w:asciiTheme="minorHAnsi" w:hAnsiTheme="minorHAnsi" w:cstheme="minorHAnsi"/>
          <w:sz w:val="24"/>
        </w:rPr>
        <w:t xml:space="preserve"> </w:t>
      </w:r>
      <w:r w:rsidR="00FE31D7" w:rsidRPr="007B1052">
        <w:rPr>
          <w:rFonts w:asciiTheme="minorHAnsi" w:hAnsiTheme="minorHAnsi" w:cstheme="minorHAnsi"/>
          <w:sz w:val="24"/>
        </w:rPr>
        <w:tab/>
      </w:r>
    </w:p>
    <w:p w14:paraId="18F5136C" w14:textId="77777777" w:rsidR="00637B1F" w:rsidRPr="007B1052" w:rsidRDefault="00107F62" w:rsidP="0044515C">
      <w:pPr>
        <w:tabs>
          <w:tab w:val="right" w:leader="dot" w:pos="9639"/>
        </w:tabs>
        <w:spacing w:beforeLines="60" w:before="144"/>
        <w:ind w:left="425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>Quelles sont les act</w:t>
      </w:r>
      <w:r w:rsidR="00EA6323" w:rsidRPr="007B1052">
        <w:rPr>
          <w:rFonts w:asciiTheme="minorHAnsi" w:hAnsiTheme="minorHAnsi" w:cstheme="minorHAnsi"/>
          <w:sz w:val="24"/>
        </w:rPr>
        <w:t>ivités de l’entité qui souhaite</w:t>
      </w:r>
      <w:r w:rsidRPr="007B1052">
        <w:rPr>
          <w:rFonts w:asciiTheme="minorHAnsi" w:hAnsiTheme="minorHAnsi" w:cstheme="minorHAnsi"/>
          <w:sz w:val="24"/>
        </w:rPr>
        <w:t xml:space="preserve"> être labellisée</w:t>
      </w:r>
      <w:r w:rsidR="00637B1F" w:rsidRPr="007B1052">
        <w:rPr>
          <w:rFonts w:asciiTheme="minorHAnsi" w:hAnsiTheme="minorHAnsi" w:cstheme="minorHAnsi"/>
          <w:sz w:val="24"/>
        </w:rPr>
        <w:t xml:space="preserve"> (définir précisément le périmètre</w:t>
      </w:r>
      <w:r w:rsidR="00100464" w:rsidRPr="007B1052">
        <w:rPr>
          <w:rFonts w:asciiTheme="minorHAnsi" w:hAnsiTheme="minorHAnsi" w:cstheme="minorHAnsi"/>
          <w:sz w:val="24"/>
        </w:rPr>
        <w:t>)</w:t>
      </w:r>
      <w:r w:rsidRPr="007B1052">
        <w:rPr>
          <w:rFonts w:asciiTheme="minorHAnsi" w:hAnsiTheme="minorHAnsi" w:cstheme="minorHAnsi"/>
          <w:sz w:val="24"/>
        </w:rPr>
        <w:t xml:space="preserve"> ? </w:t>
      </w:r>
      <w:r w:rsidR="00637B1F" w:rsidRPr="007B1052">
        <w:rPr>
          <w:rFonts w:asciiTheme="minorHAnsi" w:hAnsiTheme="minorHAnsi" w:cstheme="minorHAnsi"/>
          <w:sz w:val="24"/>
        </w:rPr>
        <w:tab/>
      </w:r>
    </w:p>
    <w:p w14:paraId="0CF6D002" w14:textId="77777777" w:rsidR="00637B1F" w:rsidRPr="007B1052" w:rsidRDefault="00637B1F" w:rsidP="0044515C">
      <w:pPr>
        <w:tabs>
          <w:tab w:val="right" w:leader="dot" w:pos="9498"/>
          <w:tab w:val="right" w:leader="dot" w:pos="9639"/>
        </w:tabs>
        <w:spacing w:beforeLines="60" w:before="144"/>
        <w:ind w:firstLine="426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ab/>
      </w:r>
    </w:p>
    <w:p w14:paraId="42A1AD43" w14:textId="77777777" w:rsidR="004262D3" w:rsidRPr="007B1052" w:rsidRDefault="004262D3" w:rsidP="0044515C">
      <w:pPr>
        <w:tabs>
          <w:tab w:val="right" w:leader="dot" w:pos="9639"/>
        </w:tabs>
        <w:spacing w:beforeLines="60" w:before="144"/>
        <w:ind w:left="425" w:firstLine="1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Matériels </w:t>
      </w:r>
      <w:r w:rsidR="00E14F9B" w:rsidRPr="007B1052">
        <w:rPr>
          <w:rFonts w:asciiTheme="minorHAnsi" w:hAnsiTheme="minorHAnsi" w:cstheme="minorHAnsi"/>
          <w:sz w:val="24"/>
        </w:rPr>
        <w:t xml:space="preserve">utilisés </w:t>
      </w:r>
      <w:r w:rsidR="00EA6323" w:rsidRPr="007B1052">
        <w:rPr>
          <w:rFonts w:asciiTheme="minorHAnsi" w:hAnsiTheme="minorHAnsi" w:cstheme="minorHAnsi"/>
          <w:sz w:val="24"/>
        </w:rPr>
        <w:t>par l’entité</w:t>
      </w:r>
      <w:r w:rsidR="00E14F9B" w:rsidRPr="007B1052">
        <w:rPr>
          <w:rFonts w:asciiTheme="minorHAnsi" w:hAnsiTheme="minorHAnsi" w:cstheme="minorHAnsi"/>
          <w:sz w:val="24"/>
        </w:rPr>
        <w:t xml:space="preserve"> souhaitant être labellisée</w:t>
      </w:r>
      <w:r w:rsidRPr="007B1052">
        <w:rPr>
          <w:rFonts w:asciiTheme="minorHAnsi" w:hAnsiTheme="minorHAnsi" w:cstheme="minorHAnsi"/>
          <w:sz w:val="24"/>
        </w:rPr>
        <w:t xml:space="preserve"> :</w:t>
      </w:r>
      <w:r w:rsidRPr="007B1052">
        <w:rPr>
          <w:rFonts w:asciiTheme="minorHAnsi" w:hAnsiTheme="minorHAnsi" w:cstheme="minorHAnsi"/>
          <w:sz w:val="24"/>
        </w:rPr>
        <w:tab/>
      </w:r>
    </w:p>
    <w:p w14:paraId="4F80C139" w14:textId="77777777" w:rsidR="00E14F9B" w:rsidRPr="007B1052" w:rsidRDefault="00E14F9B" w:rsidP="0044515C">
      <w:pPr>
        <w:tabs>
          <w:tab w:val="right" w:leader="dot" w:pos="9639"/>
        </w:tabs>
        <w:spacing w:beforeLines="60" w:before="144"/>
        <w:ind w:firstLine="426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ab/>
      </w:r>
    </w:p>
    <w:p w14:paraId="19819867" w14:textId="77777777" w:rsidR="00E14F9B" w:rsidRPr="007B1052" w:rsidRDefault="00E14F9B" w:rsidP="0044515C">
      <w:pPr>
        <w:tabs>
          <w:tab w:val="right" w:leader="dot" w:pos="9639"/>
        </w:tabs>
        <w:spacing w:beforeLines="60" w:before="144"/>
        <w:ind w:firstLine="426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ab/>
      </w:r>
    </w:p>
    <w:p w14:paraId="1BC06217" w14:textId="77777777" w:rsidR="00FE31D7" w:rsidRPr="007B1052" w:rsidRDefault="00100464" w:rsidP="0044515C">
      <w:pPr>
        <w:tabs>
          <w:tab w:val="right" w:leader="dot" w:pos="9639"/>
        </w:tabs>
        <w:spacing w:beforeLines="60" w:before="144"/>
        <w:ind w:left="425" w:firstLine="1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Effectif de l’entité </w:t>
      </w:r>
      <w:r w:rsidR="00CF73F0" w:rsidRPr="007B1052">
        <w:rPr>
          <w:rFonts w:asciiTheme="minorHAnsi" w:hAnsiTheme="minorHAnsi" w:cstheme="minorHAnsi"/>
          <w:sz w:val="24"/>
        </w:rPr>
        <w:t>souhaitant être</w:t>
      </w:r>
      <w:r w:rsidRPr="007B1052">
        <w:rPr>
          <w:rFonts w:asciiTheme="minorHAnsi" w:hAnsiTheme="minorHAnsi" w:cstheme="minorHAnsi"/>
          <w:sz w:val="24"/>
        </w:rPr>
        <w:t xml:space="preserve"> labellis</w:t>
      </w:r>
      <w:r w:rsidR="00CF73F0" w:rsidRPr="007B1052">
        <w:rPr>
          <w:rFonts w:asciiTheme="minorHAnsi" w:hAnsiTheme="minorHAnsi" w:cstheme="minorHAnsi"/>
          <w:sz w:val="24"/>
        </w:rPr>
        <w:t>ée</w:t>
      </w:r>
      <w:r w:rsidR="00FE31D7" w:rsidRPr="007B1052">
        <w:rPr>
          <w:rFonts w:asciiTheme="minorHAnsi" w:hAnsiTheme="minorHAnsi" w:cstheme="minorHAnsi"/>
          <w:sz w:val="24"/>
        </w:rPr>
        <w:t xml:space="preserve"> :</w:t>
      </w:r>
      <w:r w:rsidR="00FE31D7" w:rsidRPr="007B1052">
        <w:rPr>
          <w:rFonts w:asciiTheme="minorHAnsi" w:hAnsiTheme="minorHAnsi" w:cstheme="minorHAnsi"/>
          <w:sz w:val="24"/>
        </w:rPr>
        <w:tab/>
      </w:r>
    </w:p>
    <w:p w14:paraId="3E7FC873" w14:textId="77777777" w:rsidR="00100464" w:rsidRPr="007B1052" w:rsidRDefault="00CF73F0" w:rsidP="0044515C">
      <w:pPr>
        <w:tabs>
          <w:tab w:val="right" w:leader="dot" w:pos="9639"/>
        </w:tabs>
        <w:spacing w:beforeLines="60" w:before="144"/>
        <w:ind w:left="425" w:firstLine="1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>Les activités de l’</w:t>
      </w:r>
      <w:r w:rsidR="00100464" w:rsidRPr="007B1052">
        <w:rPr>
          <w:rFonts w:asciiTheme="minorHAnsi" w:hAnsiTheme="minorHAnsi" w:cstheme="minorHAnsi"/>
          <w:sz w:val="24"/>
        </w:rPr>
        <w:t xml:space="preserve">entité </w:t>
      </w:r>
      <w:r w:rsidRPr="007B1052">
        <w:rPr>
          <w:rFonts w:asciiTheme="minorHAnsi" w:hAnsiTheme="minorHAnsi" w:cstheme="minorHAnsi"/>
          <w:sz w:val="24"/>
        </w:rPr>
        <w:t xml:space="preserve">souhaitant être labellisée, </w:t>
      </w:r>
      <w:r w:rsidR="00E14F9B" w:rsidRPr="007B1052">
        <w:rPr>
          <w:rFonts w:asciiTheme="minorHAnsi" w:hAnsiTheme="minorHAnsi" w:cstheme="minorHAnsi"/>
          <w:sz w:val="24"/>
        </w:rPr>
        <w:t>sont-elles gérées dans le cadre</w:t>
      </w:r>
      <w:r w:rsidRPr="007B1052">
        <w:rPr>
          <w:rFonts w:asciiTheme="minorHAnsi" w:hAnsiTheme="minorHAnsi" w:cstheme="minorHAnsi"/>
          <w:sz w:val="24"/>
        </w:rPr>
        <w:t xml:space="preserve"> d’un système de management certifié</w:t>
      </w:r>
      <w:r w:rsidR="004262D3" w:rsidRPr="007B1052">
        <w:rPr>
          <w:rFonts w:asciiTheme="minorHAnsi" w:hAnsiTheme="minorHAnsi" w:cstheme="minorHAnsi"/>
          <w:sz w:val="24"/>
        </w:rPr>
        <w:t xml:space="preserve"> </w:t>
      </w:r>
      <w:r w:rsidR="00E14F9B" w:rsidRPr="007B1052">
        <w:rPr>
          <w:rFonts w:asciiTheme="minorHAnsi" w:hAnsiTheme="minorHAnsi" w:cstheme="minorHAnsi"/>
          <w:sz w:val="24"/>
        </w:rPr>
        <w:t xml:space="preserve">ou équivalent </w:t>
      </w:r>
      <w:r w:rsidR="004262D3" w:rsidRPr="007B1052">
        <w:rPr>
          <w:rFonts w:asciiTheme="minorHAnsi" w:hAnsiTheme="minorHAnsi" w:cstheme="minorHAnsi"/>
          <w:sz w:val="24"/>
        </w:rPr>
        <w:t>(certification ISO 9001, ISO 14001,</w:t>
      </w:r>
      <w:r w:rsidR="00E14F9B" w:rsidRPr="007B1052">
        <w:rPr>
          <w:rFonts w:asciiTheme="minorHAnsi" w:hAnsiTheme="minorHAnsi" w:cstheme="minorHAnsi"/>
          <w:sz w:val="24"/>
        </w:rPr>
        <w:t xml:space="preserve"> système qualité interne,</w:t>
      </w:r>
      <w:r w:rsidR="00EA6323" w:rsidRPr="007B1052">
        <w:rPr>
          <w:rFonts w:asciiTheme="minorHAnsi" w:hAnsiTheme="minorHAnsi" w:cstheme="minorHAnsi"/>
          <w:sz w:val="24"/>
        </w:rPr>
        <w:t xml:space="preserve"> etc…</w:t>
      </w:r>
      <w:r w:rsidR="004262D3" w:rsidRPr="007B1052">
        <w:rPr>
          <w:rFonts w:asciiTheme="minorHAnsi" w:hAnsiTheme="minorHAnsi" w:cstheme="minorHAnsi"/>
          <w:sz w:val="24"/>
        </w:rPr>
        <w:t>)</w:t>
      </w:r>
      <w:r w:rsidR="00100464" w:rsidRPr="007B1052">
        <w:rPr>
          <w:rFonts w:asciiTheme="minorHAnsi" w:hAnsiTheme="minorHAnsi" w:cstheme="minorHAnsi"/>
          <w:sz w:val="24"/>
        </w:rPr>
        <w:t xml:space="preserve"> :</w:t>
      </w:r>
      <w:r w:rsidR="00100464" w:rsidRPr="007B1052">
        <w:rPr>
          <w:rFonts w:asciiTheme="minorHAnsi" w:hAnsiTheme="minorHAnsi" w:cstheme="minorHAnsi"/>
          <w:sz w:val="24"/>
        </w:rPr>
        <w:tab/>
      </w:r>
    </w:p>
    <w:p w14:paraId="4739B12E" w14:textId="38D4EF1A" w:rsidR="00FE31D7" w:rsidRPr="007B1052" w:rsidRDefault="00AA2ECB" w:rsidP="004562E2">
      <w:pPr>
        <w:tabs>
          <w:tab w:val="right" w:leader="dot" w:pos="9639"/>
        </w:tabs>
        <w:spacing w:beforeLines="60" w:before="144"/>
        <w:ind w:left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</w:t>
      </w:r>
      <w:r w:rsidR="00477F81">
        <w:rPr>
          <w:rFonts w:asciiTheme="minorHAnsi" w:hAnsiTheme="minorHAnsi" w:cstheme="minorHAnsi"/>
          <w:sz w:val="24"/>
        </w:rPr>
        <w:t xml:space="preserve">’entité </w:t>
      </w:r>
      <w:r>
        <w:rPr>
          <w:rFonts w:asciiTheme="minorHAnsi" w:hAnsiTheme="minorHAnsi" w:cstheme="minorHAnsi"/>
          <w:sz w:val="24"/>
        </w:rPr>
        <w:t>souhaite-t-</w:t>
      </w:r>
      <w:r w:rsidR="00477F81">
        <w:rPr>
          <w:rFonts w:asciiTheme="minorHAnsi" w:hAnsiTheme="minorHAnsi" w:cstheme="minorHAnsi"/>
          <w:sz w:val="24"/>
        </w:rPr>
        <w:t xml:space="preserve">elle </w:t>
      </w:r>
      <w:r w:rsidR="00816EDD">
        <w:rPr>
          <w:rFonts w:asciiTheme="minorHAnsi" w:hAnsiTheme="minorHAnsi" w:cstheme="minorHAnsi"/>
          <w:sz w:val="24"/>
        </w:rPr>
        <w:t>être accompagnée</w:t>
      </w:r>
      <w:r w:rsidR="00477F81">
        <w:rPr>
          <w:rFonts w:asciiTheme="minorHAnsi" w:hAnsiTheme="minorHAnsi" w:cstheme="minorHAnsi"/>
          <w:sz w:val="24"/>
        </w:rPr>
        <w:t xml:space="preserve"> pour la mise en place d</w:t>
      </w:r>
      <w:r w:rsidR="00816EDD">
        <w:rPr>
          <w:rFonts w:asciiTheme="minorHAnsi" w:hAnsiTheme="minorHAnsi" w:cstheme="minorHAnsi"/>
          <w:sz w:val="24"/>
        </w:rPr>
        <w:t xml:space="preserve">e son </w:t>
      </w:r>
      <w:r w:rsidR="00477F81">
        <w:rPr>
          <w:rFonts w:asciiTheme="minorHAnsi" w:hAnsiTheme="minorHAnsi" w:cstheme="minorHAnsi"/>
          <w:sz w:val="24"/>
        </w:rPr>
        <w:t xml:space="preserve">système de management de la qualité ou </w:t>
      </w:r>
      <w:r w:rsidR="004562E2">
        <w:rPr>
          <w:rFonts w:asciiTheme="minorHAnsi" w:hAnsiTheme="minorHAnsi" w:cstheme="minorHAnsi"/>
          <w:sz w:val="24"/>
        </w:rPr>
        <w:t xml:space="preserve">pour la gestion </w:t>
      </w:r>
      <w:r w:rsidR="00A5461B">
        <w:rPr>
          <w:rFonts w:asciiTheme="minorHAnsi" w:hAnsiTheme="minorHAnsi" w:cstheme="minorHAnsi"/>
          <w:sz w:val="24"/>
        </w:rPr>
        <w:t>de la</w:t>
      </w:r>
      <w:r w:rsidR="004562E2">
        <w:rPr>
          <w:rFonts w:asciiTheme="minorHAnsi" w:hAnsiTheme="minorHAnsi" w:cstheme="minorHAnsi"/>
          <w:sz w:val="24"/>
        </w:rPr>
        <w:t xml:space="preserve"> </w:t>
      </w:r>
      <w:r w:rsidR="00A5461B">
        <w:rPr>
          <w:rFonts w:asciiTheme="minorHAnsi" w:hAnsiTheme="minorHAnsi" w:cstheme="minorHAnsi"/>
          <w:sz w:val="24"/>
        </w:rPr>
        <w:t>métrologie ?</w:t>
      </w:r>
      <w:r w:rsidR="00816EDD">
        <w:rPr>
          <w:rFonts w:asciiTheme="minorHAnsi" w:hAnsiTheme="minorHAnsi" w:cstheme="minorHAnsi"/>
          <w:sz w:val="24"/>
        </w:rPr>
        <w:t xml:space="preserve"> (Devis complémentaire)</w:t>
      </w:r>
      <w:r w:rsidR="00154F23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43328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F23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154F23">
        <w:rPr>
          <w:rFonts w:asciiTheme="minorHAnsi" w:hAnsiTheme="minorHAnsi" w:cstheme="minorHAnsi"/>
          <w:bCs/>
          <w:sz w:val="24"/>
          <w:szCs w:val="24"/>
        </w:rPr>
        <w:t xml:space="preserve"> Oui </w:t>
      </w:r>
      <w:r w:rsidR="00154F23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98777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F23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154F23">
        <w:rPr>
          <w:rFonts w:asciiTheme="minorHAnsi" w:hAnsiTheme="minorHAnsi" w:cstheme="minorHAnsi"/>
          <w:bCs/>
          <w:sz w:val="24"/>
          <w:szCs w:val="24"/>
        </w:rPr>
        <w:t xml:space="preserve"> Non</w:t>
      </w:r>
    </w:p>
    <w:p w14:paraId="0B4EFD8B" w14:textId="77777777" w:rsidR="00280E03" w:rsidRPr="007B1052" w:rsidRDefault="00280E03" w:rsidP="0044515C">
      <w:pPr>
        <w:tabs>
          <w:tab w:val="right" w:leader="dot" w:pos="9639"/>
        </w:tabs>
        <w:spacing w:beforeLines="60" w:before="144"/>
        <w:ind w:left="425" w:firstLine="1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Nom et coordonnées du </w:t>
      </w:r>
      <w:r w:rsidR="00EA6323" w:rsidRPr="007B1052">
        <w:rPr>
          <w:rFonts w:asciiTheme="minorHAnsi" w:hAnsiTheme="minorHAnsi" w:cstheme="minorHAnsi"/>
          <w:sz w:val="24"/>
        </w:rPr>
        <w:t>R</w:t>
      </w:r>
      <w:r w:rsidRPr="007B1052">
        <w:rPr>
          <w:rFonts w:asciiTheme="minorHAnsi" w:hAnsiTheme="minorHAnsi" w:cstheme="minorHAnsi"/>
          <w:sz w:val="24"/>
        </w:rPr>
        <w:t>esponsable de la labellisation (si différent de l’interlocuteur désigné ci-dessus) :</w:t>
      </w:r>
      <w:r w:rsidRPr="007B1052">
        <w:rPr>
          <w:rFonts w:asciiTheme="minorHAnsi" w:hAnsiTheme="minorHAnsi" w:cstheme="minorHAnsi"/>
          <w:sz w:val="24"/>
        </w:rPr>
        <w:tab/>
      </w:r>
    </w:p>
    <w:p w14:paraId="70616A13" w14:textId="6D3A6EC8" w:rsidR="0082017A" w:rsidRPr="007B1052" w:rsidRDefault="00D06B61" w:rsidP="0044515C">
      <w:pPr>
        <w:tabs>
          <w:tab w:val="right" w:leader="dot" w:pos="9639"/>
        </w:tabs>
        <w:spacing w:before="120"/>
        <w:ind w:left="425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 xml:space="preserve">Il est demandé à l’organisme de fournir également les </w:t>
      </w:r>
      <w:r w:rsidR="00F10FA2">
        <w:rPr>
          <w:rFonts w:asciiTheme="minorHAnsi" w:hAnsiTheme="minorHAnsi" w:cstheme="minorHAnsi"/>
          <w:sz w:val="24"/>
        </w:rPr>
        <w:t>trois</w:t>
      </w:r>
      <w:r w:rsidRPr="007B1052">
        <w:rPr>
          <w:rFonts w:asciiTheme="minorHAnsi" w:hAnsiTheme="minorHAnsi" w:cstheme="minorHAnsi"/>
          <w:sz w:val="24"/>
        </w:rPr>
        <w:t xml:space="preserve"> documents suivants :</w:t>
      </w:r>
    </w:p>
    <w:p w14:paraId="642F5E06" w14:textId="77777777" w:rsidR="00D06B61" w:rsidRDefault="00D06B61" w:rsidP="0044515C">
      <w:pPr>
        <w:tabs>
          <w:tab w:val="right" w:leader="dot" w:pos="9639"/>
        </w:tabs>
        <w:ind w:left="425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>- Organigramme fonctionnel de l’entité</w:t>
      </w:r>
    </w:p>
    <w:p w14:paraId="5F7DF7A3" w14:textId="000DD237" w:rsidR="003B2F4C" w:rsidRDefault="003B2F4C" w:rsidP="003B2F4C">
      <w:pPr>
        <w:tabs>
          <w:tab w:val="right" w:leader="dot" w:pos="9639"/>
        </w:tabs>
        <w:ind w:left="425"/>
        <w:jc w:val="both"/>
        <w:rPr>
          <w:rFonts w:asciiTheme="minorHAnsi" w:hAnsiTheme="minorHAnsi" w:cstheme="minorHAnsi"/>
          <w:sz w:val="24"/>
        </w:rPr>
      </w:pPr>
      <w:ins w:id="0" w:author="Lise HEGRON" w:date="2023-12-15T16:08:00Z">
        <w:r>
          <w:rPr>
            <w:rFonts w:asciiTheme="minorHAnsi" w:hAnsiTheme="minorHAnsi" w:cstheme="minorHAnsi"/>
            <w:sz w:val="24"/>
          </w:rPr>
          <w:t xml:space="preserve">- Une </w:t>
        </w:r>
        <w:r w:rsidRPr="000339A7">
          <w:rPr>
            <w:rFonts w:asciiTheme="minorHAnsi" w:hAnsiTheme="minorHAnsi" w:cstheme="minorHAnsi"/>
            <w:sz w:val="24"/>
          </w:rPr>
          <w:t>liste des mesures ou des mode opératoires</w:t>
        </w:r>
        <w:r>
          <w:rPr>
            <w:rFonts w:asciiTheme="minorHAnsi" w:hAnsiTheme="minorHAnsi" w:cstheme="minorHAnsi"/>
            <w:sz w:val="24"/>
          </w:rPr>
          <w:t xml:space="preserve"> devant être couverts par la labellisation</w:t>
        </w:r>
      </w:ins>
    </w:p>
    <w:p w14:paraId="08370797" w14:textId="77777777" w:rsidR="00D06B61" w:rsidRPr="007B1052" w:rsidRDefault="00D06B61" w:rsidP="0044515C">
      <w:pPr>
        <w:tabs>
          <w:tab w:val="right" w:leader="dot" w:pos="9639"/>
        </w:tabs>
        <w:ind w:left="425"/>
        <w:jc w:val="both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>- Si possible, une plaquette de présentation générale des activités de l’entité</w:t>
      </w:r>
    </w:p>
    <w:p w14:paraId="422AE58D" w14:textId="77777777" w:rsidR="00D06B61" w:rsidRPr="007B1052" w:rsidRDefault="00D06B61" w:rsidP="0044515C">
      <w:pPr>
        <w:tabs>
          <w:tab w:val="right" w:leader="dot" w:pos="9639"/>
        </w:tabs>
        <w:ind w:left="425" w:firstLine="1"/>
        <w:jc w:val="both"/>
        <w:rPr>
          <w:rFonts w:asciiTheme="minorHAnsi" w:hAnsiTheme="minorHAnsi" w:cstheme="minorHAnsi"/>
          <w:sz w:val="24"/>
        </w:rPr>
      </w:pPr>
    </w:p>
    <w:p w14:paraId="02B526D2" w14:textId="7B55AFF9" w:rsidR="001203C2" w:rsidRPr="007B1052" w:rsidRDefault="00F603AE" w:rsidP="0044515C">
      <w:pPr>
        <w:tabs>
          <w:tab w:val="right" w:leader="dot" w:pos="9639"/>
        </w:tabs>
        <w:ind w:left="425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80559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15C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44515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203C2" w:rsidRPr="007B1052">
        <w:rPr>
          <w:rFonts w:asciiTheme="minorHAnsi" w:hAnsiTheme="minorHAnsi" w:cstheme="minorHAnsi"/>
          <w:bCs/>
          <w:sz w:val="24"/>
          <w:szCs w:val="24"/>
        </w:rPr>
        <w:t>L’entité déclare avoir pris connaissance du règlement du label RL01 et l’accepter</w:t>
      </w:r>
    </w:p>
    <w:p w14:paraId="7A9EFC89" w14:textId="77777777" w:rsidR="00D06B61" w:rsidRPr="007B1052" w:rsidRDefault="00D06B61" w:rsidP="00280E03">
      <w:pPr>
        <w:tabs>
          <w:tab w:val="right" w:leader="dot" w:pos="9072"/>
        </w:tabs>
        <w:ind w:left="425" w:firstLine="1"/>
        <w:rPr>
          <w:rFonts w:asciiTheme="minorHAnsi" w:hAnsiTheme="minorHAnsi" w:cstheme="minorHAnsi"/>
          <w:sz w:val="24"/>
        </w:rPr>
      </w:pPr>
    </w:p>
    <w:p w14:paraId="404B0118" w14:textId="77777777" w:rsidR="0082017A" w:rsidRPr="007B1052" w:rsidRDefault="0082017A" w:rsidP="0082017A">
      <w:pPr>
        <w:tabs>
          <w:tab w:val="right" w:leader="dot" w:pos="9072"/>
        </w:tabs>
        <w:ind w:left="425" w:firstLine="1"/>
        <w:rPr>
          <w:rFonts w:asciiTheme="minorHAnsi" w:hAnsiTheme="minorHAnsi" w:cstheme="minorHAnsi"/>
          <w:sz w:val="24"/>
        </w:rPr>
      </w:pPr>
      <w:r w:rsidRPr="007B1052">
        <w:rPr>
          <w:rFonts w:asciiTheme="minorHAnsi" w:hAnsiTheme="minorHAnsi" w:cstheme="minorHAnsi"/>
          <w:sz w:val="24"/>
        </w:rPr>
        <w:t>Date :                                         Nom :                                   Signature :</w:t>
      </w:r>
    </w:p>
    <w:sectPr w:rsidR="0082017A" w:rsidRPr="007B1052" w:rsidSect="0044515C">
      <w:headerReference w:type="default" r:id="rId10"/>
      <w:headerReference w:type="first" r:id="rId11"/>
      <w:footerReference w:type="first" r:id="rId12"/>
      <w:footnotePr>
        <w:numRestart w:val="eachSect"/>
      </w:footnotePr>
      <w:pgSz w:w="11907" w:h="16840"/>
      <w:pgMar w:top="426" w:right="1361" w:bottom="567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19842" w14:textId="77777777" w:rsidR="00800470" w:rsidRDefault="00800470">
      <w:r>
        <w:separator/>
      </w:r>
    </w:p>
  </w:endnote>
  <w:endnote w:type="continuationSeparator" w:id="0">
    <w:p w14:paraId="62832ED5" w14:textId="77777777" w:rsidR="00800470" w:rsidRDefault="008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979FE" w14:textId="77777777" w:rsidR="00FE31D7" w:rsidRDefault="00FE31D7">
    <w:pPr>
      <w:pStyle w:val="Pieddepage"/>
      <w:ind w:left="260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5C0BA" w14:textId="77777777" w:rsidR="00800470" w:rsidRDefault="00800470">
      <w:r>
        <w:separator/>
      </w:r>
    </w:p>
  </w:footnote>
  <w:footnote w:type="continuationSeparator" w:id="0">
    <w:p w14:paraId="60CC30CC" w14:textId="77777777" w:rsidR="00800470" w:rsidRDefault="0080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A445F" w14:textId="77777777" w:rsidR="00FE31D7" w:rsidRDefault="00FE31D7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2495"/>
      <w:gridCol w:w="4417"/>
      <w:gridCol w:w="2552"/>
    </w:tblGrid>
    <w:tr w:rsidR="00823E88" w:rsidRPr="00800470" w14:paraId="156341D2" w14:textId="77777777" w:rsidTr="00800470">
      <w:tc>
        <w:tcPr>
          <w:tcW w:w="2495" w:type="dxa"/>
          <w:shd w:val="clear" w:color="auto" w:fill="auto"/>
        </w:tcPr>
        <w:p w14:paraId="0A60F4B6" w14:textId="77777777" w:rsidR="00823E88" w:rsidRPr="00800470" w:rsidRDefault="00823E88" w:rsidP="00823E88">
          <w:pPr>
            <w:pStyle w:val="En-tte"/>
            <w:rPr>
              <w:b/>
              <w:sz w:val="28"/>
            </w:rPr>
          </w:pPr>
        </w:p>
      </w:tc>
      <w:tc>
        <w:tcPr>
          <w:tcW w:w="4417" w:type="dxa"/>
          <w:shd w:val="clear" w:color="auto" w:fill="auto"/>
        </w:tcPr>
        <w:p w14:paraId="4498A456" w14:textId="670FFE1C" w:rsidR="00823E88" w:rsidRPr="007B1052" w:rsidRDefault="00823E88" w:rsidP="00800470">
          <w:pPr>
            <w:pStyle w:val="En-tte"/>
            <w:jc w:val="center"/>
            <w:rPr>
              <w:rFonts w:asciiTheme="minorHAnsi" w:hAnsiTheme="minorHAnsi" w:cstheme="minorHAnsi"/>
            </w:rPr>
          </w:pPr>
          <w:r w:rsidRPr="007B1052">
            <w:rPr>
              <w:rFonts w:asciiTheme="minorHAnsi" w:hAnsiTheme="minorHAnsi" w:cstheme="minorHAnsi"/>
            </w:rPr>
            <w:t>EN01 – DemandeLabellisation_v</w:t>
          </w:r>
          <w:r w:rsidR="005E494B">
            <w:rPr>
              <w:rFonts w:asciiTheme="minorHAnsi" w:hAnsiTheme="minorHAnsi" w:cstheme="minorHAnsi"/>
            </w:rPr>
            <w:t>5</w:t>
          </w:r>
        </w:p>
        <w:p w14:paraId="2EE55641" w14:textId="6F4B5CF0" w:rsidR="00823E88" w:rsidRPr="00800470" w:rsidRDefault="007B1052" w:rsidP="00800470">
          <w:pPr>
            <w:pStyle w:val="En-tte"/>
            <w:spacing w:before="120"/>
            <w:jc w:val="center"/>
            <w:rPr>
              <w:b/>
              <w:sz w:val="28"/>
            </w:rPr>
          </w:pPr>
          <w:r w:rsidRPr="00800470">
            <w:rPr>
              <w:b/>
              <w:noProof/>
              <w:sz w:val="28"/>
            </w:rPr>
            <w:drawing>
              <wp:inline distT="0" distB="0" distL="0" distR="0" wp14:anchorId="7CF778DF" wp14:editId="29E27265">
                <wp:extent cx="996950" cy="1085850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9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shd w:val="clear" w:color="auto" w:fill="auto"/>
        </w:tcPr>
        <w:p w14:paraId="2F2ABB61" w14:textId="6C0E3D54" w:rsidR="00823E88" w:rsidRPr="00800470" w:rsidRDefault="00823E88" w:rsidP="00800470">
          <w:pPr>
            <w:pStyle w:val="En-tte"/>
            <w:jc w:val="right"/>
            <w:rPr>
              <w:b/>
              <w:sz w:val="28"/>
            </w:rPr>
          </w:pPr>
        </w:p>
      </w:tc>
    </w:tr>
  </w:tbl>
  <w:p w14:paraId="1BE0D701" w14:textId="77777777" w:rsidR="004813B5" w:rsidRPr="004813B5" w:rsidRDefault="004813B5" w:rsidP="00823E88">
    <w:pPr>
      <w:pStyle w:val="En-tt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F5876"/>
    <w:multiLevelType w:val="singleLevel"/>
    <w:tmpl w:val="DD3E29CA"/>
    <w:lvl w:ilvl="0">
      <w:start w:val="2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</w:abstractNum>
  <w:abstractNum w:abstractNumId="1" w15:restartNumberingAfterBreak="0">
    <w:nsid w:val="43C2346C"/>
    <w:multiLevelType w:val="hybridMultilevel"/>
    <w:tmpl w:val="05C00BBA"/>
    <w:lvl w:ilvl="0" w:tplc="38CC744C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 w16cid:durableId="216862423">
    <w:abstractNumId w:val="0"/>
  </w:num>
  <w:num w:numId="2" w16cid:durableId="1009538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se HEGRON">
    <w15:presenceInfo w15:providerId="AD" w15:userId="S::lhegron@ct2m.fr::e3baf301-c8db-4323-95c7-cef0d88c12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mirrorMargins/>
  <w:activeWritingStyle w:appName="MSWord" w:lang="fr-FR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44"/>
    <w:rsid w:val="000339A7"/>
    <w:rsid w:val="00042273"/>
    <w:rsid w:val="00064F01"/>
    <w:rsid w:val="000B2D9C"/>
    <w:rsid w:val="000D1356"/>
    <w:rsid w:val="00100464"/>
    <w:rsid w:val="00107F62"/>
    <w:rsid w:val="001203C2"/>
    <w:rsid w:val="00154F23"/>
    <w:rsid w:val="0017481C"/>
    <w:rsid w:val="001D1589"/>
    <w:rsid w:val="001E7F36"/>
    <w:rsid w:val="00204B39"/>
    <w:rsid w:val="00260C68"/>
    <w:rsid w:val="002741EF"/>
    <w:rsid w:val="00280E03"/>
    <w:rsid w:val="002D671D"/>
    <w:rsid w:val="003265B8"/>
    <w:rsid w:val="003301D2"/>
    <w:rsid w:val="003606AC"/>
    <w:rsid w:val="00384C67"/>
    <w:rsid w:val="003A6ACF"/>
    <w:rsid w:val="003B2F4C"/>
    <w:rsid w:val="00421EEF"/>
    <w:rsid w:val="004262D3"/>
    <w:rsid w:val="0044515C"/>
    <w:rsid w:val="00455832"/>
    <w:rsid w:val="004562E2"/>
    <w:rsid w:val="0046022F"/>
    <w:rsid w:val="00477F81"/>
    <w:rsid w:val="004813B5"/>
    <w:rsid w:val="004E0E5E"/>
    <w:rsid w:val="00516D45"/>
    <w:rsid w:val="005702A3"/>
    <w:rsid w:val="00580DB1"/>
    <w:rsid w:val="005E494B"/>
    <w:rsid w:val="005E63AE"/>
    <w:rsid w:val="00623F03"/>
    <w:rsid w:val="00631644"/>
    <w:rsid w:val="00637B1F"/>
    <w:rsid w:val="006A6238"/>
    <w:rsid w:val="006B060B"/>
    <w:rsid w:val="006C7025"/>
    <w:rsid w:val="00740D34"/>
    <w:rsid w:val="00782898"/>
    <w:rsid w:val="0078529E"/>
    <w:rsid w:val="007960F6"/>
    <w:rsid w:val="00797D5D"/>
    <w:rsid w:val="007B1052"/>
    <w:rsid w:val="007D2285"/>
    <w:rsid w:val="008003E9"/>
    <w:rsid w:val="00800470"/>
    <w:rsid w:val="008051EC"/>
    <w:rsid w:val="00816EDD"/>
    <w:rsid w:val="0082017A"/>
    <w:rsid w:val="00823E88"/>
    <w:rsid w:val="00845155"/>
    <w:rsid w:val="00861755"/>
    <w:rsid w:val="008701BC"/>
    <w:rsid w:val="008F27D5"/>
    <w:rsid w:val="00957FE9"/>
    <w:rsid w:val="009B270B"/>
    <w:rsid w:val="009C537F"/>
    <w:rsid w:val="009E7CCE"/>
    <w:rsid w:val="00A5461B"/>
    <w:rsid w:val="00A746F1"/>
    <w:rsid w:val="00A8036D"/>
    <w:rsid w:val="00AA2ECB"/>
    <w:rsid w:val="00AF207C"/>
    <w:rsid w:val="00AF4F59"/>
    <w:rsid w:val="00BE3893"/>
    <w:rsid w:val="00C10A89"/>
    <w:rsid w:val="00C246DA"/>
    <w:rsid w:val="00C406EC"/>
    <w:rsid w:val="00CB095C"/>
    <w:rsid w:val="00CC2D0C"/>
    <w:rsid w:val="00CF73F0"/>
    <w:rsid w:val="00D06B61"/>
    <w:rsid w:val="00D077CD"/>
    <w:rsid w:val="00D575BA"/>
    <w:rsid w:val="00D73553"/>
    <w:rsid w:val="00D74E3F"/>
    <w:rsid w:val="00DB54C1"/>
    <w:rsid w:val="00DF5DA5"/>
    <w:rsid w:val="00E14F9B"/>
    <w:rsid w:val="00E16618"/>
    <w:rsid w:val="00E7211B"/>
    <w:rsid w:val="00E806FA"/>
    <w:rsid w:val="00EA6323"/>
    <w:rsid w:val="00F10FA2"/>
    <w:rsid w:val="00F34A0C"/>
    <w:rsid w:val="00F603AE"/>
    <w:rsid w:val="00FE1BFA"/>
    <w:rsid w:val="00FE31D7"/>
    <w:rsid w:val="00FE587D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4:docId w14:val="5F2080BB"/>
  <w15:chartTrackingRefBased/>
  <w15:docId w15:val="{5A632E6B-E83D-4650-926E-E06F020C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hd w:val="pct12" w:color="auto" w:fill="auto"/>
      <w:spacing w:before="480" w:after="240" w:line="240" w:lineRule="atLeast"/>
      <w:jc w:val="both"/>
      <w:outlineLvl w:val="0"/>
    </w:pPr>
    <w:rPr>
      <w:rFonts w:ascii="Arial" w:hAnsi="Arial"/>
      <w:b/>
      <w:caps/>
      <w:sz w:val="36"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1296"/>
      </w:tabs>
      <w:spacing w:before="360" w:after="120" w:line="240" w:lineRule="atLeast"/>
      <w:jc w:val="both"/>
      <w:outlineLvl w:val="1"/>
    </w:pPr>
    <w:rPr>
      <w:rFonts w:ascii="Arial" w:hAnsi="Arial"/>
      <w:b/>
      <w:caps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shd w:val="pct12" w:color="auto" w:fill="auto"/>
      <w:tabs>
        <w:tab w:val="left" w:pos="1296"/>
      </w:tabs>
      <w:spacing w:before="240" w:after="240" w:line="240" w:lineRule="atLeast"/>
      <w:jc w:val="both"/>
      <w:outlineLvl w:val="2"/>
    </w:pPr>
    <w:rPr>
      <w:rFonts w:ascii="Arial" w:hAnsi="Arial"/>
      <w:b/>
      <w:caps/>
      <w:sz w:val="36"/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1296"/>
      </w:tabs>
      <w:spacing w:line="240" w:lineRule="atLeast"/>
      <w:jc w:val="both"/>
      <w:outlineLvl w:val="3"/>
    </w:pPr>
    <w:rPr>
      <w:vanish/>
      <w:color w:val="0000FF"/>
      <w:sz w:val="24"/>
    </w:rPr>
  </w:style>
  <w:style w:type="paragraph" w:styleId="Titre5">
    <w:name w:val="heading 5"/>
    <w:basedOn w:val="Normal"/>
    <w:next w:val="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tabs>
        <w:tab w:val="left" w:pos="1296"/>
      </w:tabs>
      <w:spacing w:line="240" w:lineRule="atLeast"/>
      <w:ind w:firstLine="1134"/>
      <w:jc w:val="both"/>
      <w:outlineLvl w:val="5"/>
    </w:pPr>
    <w:rPr>
      <w:color w:val="FF0000"/>
      <w:sz w:val="24"/>
    </w:rPr>
  </w:style>
  <w:style w:type="paragraph" w:styleId="Titre7">
    <w:name w:val="heading 7"/>
    <w:basedOn w:val="Normal"/>
    <w:next w:val="Normal"/>
    <w:qFormat/>
    <w:pPr>
      <w:keepNext/>
      <w:spacing w:line="240" w:lineRule="atLeast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keepNext/>
      <w:tabs>
        <w:tab w:val="left" w:pos="1296"/>
      </w:tabs>
      <w:spacing w:line="240" w:lineRule="atLeast"/>
      <w:ind w:left="1290"/>
      <w:jc w:val="both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spacing w:line="240" w:lineRule="atLeast"/>
      <w:ind w:firstLine="1135"/>
      <w:jc w:val="both"/>
    </w:pPr>
    <w:rPr>
      <w:vanish/>
      <w:color w:val="FF0000"/>
      <w:sz w:val="24"/>
    </w:rPr>
  </w:style>
  <w:style w:type="paragraph" w:styleId="Retraitcorpsdetexte2">
    <w:name w:val="Body Text Indent 2"/>
    <w:basedOn w:val="Normal"/>
    <w:pPr>
      <w:spacing w:line="240" w:lineRule="atLeast"/>
      <w:ind w:firstLine="1134"/>
      <w:jc w:val="both"/>
    </w:pPr>
    <w:rPr>
      <w:sz w:val="24"/>
    </w:rPr>
  </w:style>
  <w:style w:type="paragraph" w:styleId="Retraitcorpsdetexte3">
    <w:name w:val="Body Text Indent 3"/>
    <w:basedOn w:val="Normal"/>
    <w:pPr>
      <w:ind w:firstLine="1134"/>
      <w:jc w:val="both"/>
    </w:pPr>
    <w:rPr>
      <w:color w:val="FF0000"/>
      <w:sz w:val="24"/>
    </w:rPr>
  </w:style>
  <w:style w:type="paragraph" w:styleId="Corpsdetexte">
    <w:name w:val="Body Text"/>
    <w:basedOn w:val="Normal"/>
    <w:pPr>
      <w:tabs>
        <w:tab w:val="left" w:pos="1296"/>
      </w:tabs>
      <w:spacing w:line="240" w:lineRule="atLeast"/>
      <w:jc w:val="center"/>
    </w:pPr>
    <w:rPr>
      <w:b/>
      <w:caps/>
      <w:color w:val="FF0000"/>
      <w:sz w:val="24"/>
    </w:rPr>
  </w:style>
  <w:style w:type="paragraph" w:customStyle="1" w:styleId="T1">
    <w:name w:val="T1"/>
    <w:basedOn w:val="Normal"/>
    <w:pPr>
      <w:jc w:val="both"/>
    </w:pPr>
    <w:rPr>
      <w:b/>
      <w:sz w:val="24"/>
    </w:rPr>
  </w:style>
  <w:style w:type="paragraph" w:styleId="Corpsdetexte2">
    <w:name w:val="Body Text 2"/>
    <w:basedOn w:val="Normal"/>
    <w:pPr>
      <w:tabs>
        <w:tab w:val="left" w:pos="1296"/>
      </w:tabs>
      <w:spacing w:line="240" w:lineRule="atLeast"/>
      <w:jc w:val="both"/>
    </w:pPr>
    <w:rPr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rPr>
      <w:color w:val="0000FF"/>
      <w:u w:val="single"/>
    </w:rPr>
  </w:style>
  <w:style w:type="paragraph" w:customStyle="1" w:styleId="Numropage">
    <w:name w:val="Numéro page"/>
    <w:basedOn w:val="Normal"/>
    <w:next w:val="Pieddepage"/>
    <w:pPr>
      <w:tabs>
        <w:tab w:val="right" w:pos="9639"/>
      </w:tabs>
    </w:pPr>
    <w:rPr>
      <w:rFonts w:ascii="Arial" w:hAnsi="Arial"/>
      <w:i/>
      <w:sz w:val="16"/>
    </w:rPr>
  </w:style>
  <w:style w:type="character" w:styleId="Numrodepage">
    <w:name w:val="page number"/>
    <w:basedOn w:val="Policepardfaut"/>
  </w:style>
  <w:style w:type="character" w:styleId="Marquedecommentaire">
    <w:name w:val="annotation reference"/>
    <w:semiHidden/>
    <w:rPr>
      <w:sz w:val="16"/>
    </w:rPr>
  </w:style>
  <w:style w:type="paragraph" w:customStyle="1" w:styleId="DGA">
    <w:name w:val="DGA"/>
    <w:basedOn w:val="Titre8"/>
    <w:next w:val="Normal"/>
    <w:pPr>
      <w:keepNext/>
      <w:spacing w:before="1800" w:after="160"/>
    </w:pPr>
    <w:rPr>
      <w:b/>
      <w:i w:val="0"/>
      <w:smallCaps/>
      <w:noProof/>
      <w:sz w:val="16"/>
    </w:rPr>
  </w:style>
  <w:style w:type="paragraph" w:customStyle="1" w:styleId="Direction">
    <w:name w:val="Direction"/>
    <w:basedOn w:val="Normal"/>
    <w:next w:val="Normal"/>
    <w:pPr>
      <w:spacing w:after="160"/>
    </w:pPr>
    <w:rPr>
      <w:rFonts w:ascii="Arial" w:hAnsi="Arial"/>
      <w:i/>
      <w:smallCaps/>
      <w:sz w:val="16"/>
    </w:rPr>
  </w:style>
  <w:style w:type="paragraph" w:styleId="Commentaire">
    <w:name w:val="annotation text"/>
    <w:basedOn w:val="Normal"/>
    <w:semiHidden/>
    <w:rPr>
      <w:sz w:val="22"/>
    </w:rPr>
  </w:style>
  <w:style w:type="paragraph" w:styleId="Titre">
    <w:name w:val="Title"/>
    <w:basedOn w:val="Normal"/>
    <w:qFormat/>
    <w:pPr>
      <w:spacing w:before="120"/>
      <w:jc w:val="center"/>
      <w:outlineLvl w:val="0"/>
    </w:pPr>
    <w:rPr>
      <w:rFonts w:ascii="Arial" w:hAnsi="Arial"/>
      <w:b/>
    </w:rPr>
  </w:style>
  <w:style w:type="paragraph" w:styleId="Corpsdetexte3">
    <w:name w:val="Body Text 3"/>
    <w:basedOn w:val="Normal"/>
    <w:pPr>
      <w:spacing w:line="240" w:lineRule="atLeast"/>
      <w:jc w:val="both"/>
    </w:pPr>
    <w:rPr>
      <w:i/>
      <w:iCs/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PrformatHTML">
    <w:name w:val="HTML Preformatted"/>
    <w:basedOn w:val="Normal"/>
    <w:rsid w:val="006C7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ko-KR"/>
    </w:rPr>
  </w:style>
  <w:style w:type="table" w:styleId="Grilledutableau">
    <w:name w:val="Table Grid"/>
    <w:basedOn w:val="TableauNormal"/>
    <w:rsid w:val="0082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7481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7481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3B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C\TRAMES\ccapm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69fc9-5948-4f72-bc1e-bdfff0e1bc51">
      <Terms xmlns="http://schemas.microsoft.com/office/infopath/2007/PartnerControls"/>
    </lcf76f155ced4ddcb4097134ff3c332f>
    <TaxCatchAll xmlns="763827e4-5911-4ae5-9f5f-9d7be559e3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0A8385D22444CAB6BF232C5ED900D" ma:contentTypeVersion="13" ma:contentTypeDescription="Crée un document." ma:contentTypeScope="" ma:versionID="63dfd69c314b7cfc0e37f1c1c274e068">
  <xsd:schema xmlns:xsd="http://www.w3.org/2001/XMLSchema" xmlns:xs="http://www.w3.org/2001/XMLSchema" xmlns:p="http://schemas.microsoft.com/office/2006/metadata/properties" xmlns:ns2="27369fc9-5948-4f72-bc1e-bdfff0e1bc51" xmlns:ns3="763827e4-5911-4ae5-9f5f-9d7be559e3e4" targetNamespace="http://schemas.microsoft.com/office/2006/metadata/properties" ma:root="true" ma:fieldsID="c398597c69e46c7e26bf22cbe66566b9" ns2:_="" ns3:_="">
    <xsd:import namespace="27369fc9-5948-4f72-bc1e-bdfff0e1bc51"/>
    <xsd:import namespace="763827e4-5911-4ae5-9f5f-9d7be559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9fc9-5948-4f72-bc1e-bdfff0e1b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706a714-d73c-444c-aef2-dd3ea0b35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827e4-5911-4ae5-9f5f-9d7be559e3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f25f79-c2d2-4105-8876-ca90657d9e83}" ma:internalName="TaxCatchAll" ma:showField="CatchAllData" ma:web="763827e4-5911-4ae5-9f5f-9d7be559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DD110-E020-4C45-8E37-613E198896CF}">
  <ds:schemaRefs>
    <ds:schemaRef ds:uri="http://schemas.microsoft.com/office/2006/metadata/properties"/>
    <ds:schemaRef ds:uri="http://schemas.microsoft.com/office/infopath/2007/PartnerControls"/>
    <ds:schemaRef ds:uri="27369fc9-5948-4f72-bc1e-bdfff0e1bc51"/>
    <ds:schemaRef ds:uri="763827e4-5911-4ae5-9f5f-9d7be559e3e4"/>
  </ds:schemaRefs>
</ds:datastoreItem>
</file>

<file path=customXml/itemProps2.xml><?xml version="1.0" encoding="utf-8"?>
<ds:datastoreItem xmlns:ds="http://schemas.openxmlformats.org/officeDocument/2006/customXml" ds:itemID="{7B551EB5-EEC7-4888-ABC4-762AD05BC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D7C6D-E581-461A-AFE4-DCCC2F001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69fc9-5948-4f72-bc1e-bdfff0e1bc51"/>
    <ds:schemaRef ds:uri="763827e4-5911-4ae5-9f5f-9d7be559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ccapmi</Template>
  <TotalTime>5</TotalTime>
  <Pages>1</Pages>
  <Words>228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DÉLÉGATION GÉNÉRALE</vt:lpstr>
    </vt:vector>
  </TitlesOfParts>
  <Company>DGA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ngartner@ct2m.fr</dc:creator>
  <cp:keywords/>
  <dc:description/>
  <cp:lastModifiedBy>Lise HEGRON</cp:lastModifiedBy>
  <cp:revision>13</cp:revision>
  <cp:lastPrinted>2015-02-19T13:54:00Z</cp:lastPrinted>
  <dcterms:created xsi:type="dcterms:W3CDTF">2023-12-07T14:19:00Z</dcterms:created>
  <dcterms:modified xsi:type="dcterms:W3CDTF">2024-10-16T14:53:00Z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0x010100A590A8385D22444CAB6BF232C5ED900D</vt:lpwstr>
  </property>
  <property fmtid="{D5CDD505-2E9C-101B-9397-08002B2CF9AE}" pid="3" name="Order">
    <vt:r8>29648200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